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612F12B4" w:rsidR="002F7814" w:rsidRPr="0062156B" w:rsidRDefault="00B6461F" w:rsidP="004F1E2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под 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редним бројевима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7) и 10) се не убрајају у појединачне мере јер нису предвиђене за самосталну примену.</w:t>
      </w:r>
      <w:bookmarkEnd w:id="0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4F1E2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2976421F" w:rsidR="00536FD8" w:rsidRPr="00536FD8" w:rsidRDefault="00536FD8" w:rsidP="004F1E2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који станују </w:t>
      </w:r>
      <w:r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породичној кући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 право да се пријави  за максимално две појединачне мере 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 редним бројевима 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1)-6), 8) и 9) из 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тачке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редним бројевима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4) или 5) или 6) за коју се пријави, крајњи корисник има право да се пријави додатно и за меру 7).</w:t>
      </w:r>
    </w:p>
    <w:p w14:paraId="7411F53E" w14:textId="501657EA" w:rsidR="002F7814" w:rsidRPr="0062156B" w:rsidRDefault="00536FD8" w:rsidP="004F1E2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који станују </w:t>
      </w:r>
      <w:r w:rsidRPr="004F1E2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стану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 право да се пријави за максимално две појединачне мере из тач. 1), 4) и 6)  из 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тачке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редним бројевима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77F2" w:rsidRPr="00290F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или </w:t>
      </w:r>
      <w:r w:rsidR="002F7814" w:rsidRPr="00290F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6) 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4F1E2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2C47ADA4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446550C3" w:rsidR="00675765" w:rsidRPr="004F1E2A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4F1E2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D831E3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69FEC4A1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016E5209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7EFB6C8C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177F2" w:rsidRPr="00290F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4), 5), </w:t>
      </w:r>
      <w:r w:rsidR="000B3E12" w:rsidRPr="00290FA6">
        <w:rPr>
          <w:rFonts w:ascii="Times New Roman" w:eastAsia="Times New Roman" w:hAnsi="Times New Roman" w:cs="Times New Roman"/>
          <w:sz w:val="20"/>
          <w:szCs w:val="20"/>
        </w:rPr>
        <w:t>6)</w:t>
      </w:r>
      <w:r w:rsidR="00290FA6" w:rsidRPr="004F1E2A">
        <w:rPr>
          <w:rFonts w:ascii="Times New Roman" w:eastAsia="Times New Roman" w:hAnsi="Times New Roman" w:cs="Times New Roman"/>
          <w:sz w:val="20"/>
          <w:szCs w:val="20"/>
        </w:rPr>
        <w:t>, 8)</w:t>
      </w:r>
      <w:r w:rsidR="00290FA6" w:rsidRPr="00290F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290F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290FA6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290F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290FA6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290F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77F2" w:rsidRPr="00290FA6">
        <w:rPr>
          <w:rFonts w:ascii="Times New Roman" w:eastAsia="Times New Roman" w:hAnsi="Times New Roman" w:cs="Times New Roman"/>
          <w:sz w:val="20"/>
          <w:szCs w:val="20"/>
          <w:lang w:val="sr-Cyrl-RS"/>
        </w:rPr>
        <w:t>9)</w:t>
      </w:r>
      <w:r w:rsidR="00290FA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B3E12" w:rsidRPr="00290FA6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0E802D06" w:rsidR="00496203" w:rsidRPr="0062156B" w:rsidRDefault="006463E6" w:rsidP="004F1E2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0D3E0AF6" w:rsidR="00496203" w:rsidRPr="0062156B" w:rsidRDefault="00496203" w:rsidP="004F1E2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редним бројем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452F52E" w:rsidR="00496203" w:rsidRPr="0062156B" w:rsidRDefault="00496203" w:rsidP="004F1E2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</w:t>
      </w:r>
      <w:r w:rsidR="00717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редним бројем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77F2" w:rsidRPr="00290F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4), 5), </w:t>
      </w:r>
      <w:r w:rsidRPr="00290FA6">
        <w:rPr>
          <w:rFonts w:ascii="Times New Roman" w:eastAsia="Times New Roman" w:hAnsi="Times New Roman" w:cs="Times New Roman"/>
          <w:sz w:val="24"/>
          <w:szCs w:val="24"/>
          <w:lang w:val="sr-Cyrl-CS"/>
        </w:rPr>
        <w:t>6)</w:t>
      </w:r>
      <w:r w:rsidR="00290F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90FA6" w:rsidRPr="00290FA6">
        <w:rPr>
          <w:rFonts w:ascii="Times New Roman" w:eastAsia="Times New Roman" w:hAnsi="Times New Roman" w:cs="Times New Roman"/>
          <w:sz w:val="24"/>
          <w:szCs w:val="24"/>
          <w:lang w:val="sr-Cyrl-CS"/>
        </w:rPr>
        <w:t>8)</w:t>
      </w:r>
      <w:del w:id="1" w:author="Zita" w:date="2023-10-10T11:46:00Z">
        <w:r w:rsidR="00290FA6" w:rsidRPr="00290FA6" w:rsidDel="00FA5DAA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delText xml:space="preserve"> </w:delText>
        </w:r>
      </w:del>
      <w:r w:rsidRPr="00290F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</w:t>
      </w:r>
      <w:r w:rsidR="007177F2" w:rsidRPr="00290FA6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90FA6" w:rsidRPr="004F1E2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29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467C27D8" w:rsidR="00FA0DD0" w:rsidRPr="00916EC9" w:rsidRDefault="00FA0DD0" w:rsidP="004F1E2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2411579F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DF55F7F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бухвата примену најмање две мере из тач. 1), 2) </w:t>
            </w:r>
            <w:r w:rsidR="007177F2" w:rsidRPr="003228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EE93D23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4DB5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44501FF4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0E6B9EB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E7743E3" w:rsidR="004C602B" w:rsidRPr="004F1E2A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00743B4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3DA0145F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3DD65350" w:rsidR="00003F7F" w:rsidRPr="00FA5DAA" w:rsidDel="00FA5DAA" w:rsidRDefault="00003F7F" w:rsidP="00003F7F">
            <w:pPr>
              <w:rPr>
                <w:del w:id="2" w:author="Zita" w:date="2023-10-10T11:47:00Z"/>
                <w:rFonts w:ascii="Times New Roman" w:hAnsi="Times New Roman" w:cs="Times New Roman"/>
                <w:sz w:val="24"/>
                <w:szCs w:val="24"/>
                <w:lang w:val="sr-Latn-RS"/>
                <w:rPrChange w:id="3" w:author="Zita" w:date="2023-10-10T11:47:00Z">
                  <w:rPr>
                    <w:del w:id="4" w:author="Zita" w:date="2023-10-10T11:47:00Z"/>
                    <w:rFonts w:ascii="Times New Roman" w:hAnsi="Times New Roman" w:cs="Times New Roman"/>
                    <w:sz w:val="24"/>
                    <w:szCs w:val="24"/>
                    <w:lang w:val="sr-Cyrl-CS"/>
                  </w:rPr>
                </w:rPrChang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  <w:ins w:id="5" w:author="Zita" w:date="2023-10-10T11:47:00Z">
              <w:r w:rsidR="00FA5DAA">
                <w:rPr>
                  <w:rFonts w:ascii="Times New Roman" w:hAnsi="Times New Roman" w:cs="Times New Roman"/>
                  <w:sz w:val="24"/>
                  <w:szCs w:val="24"/>
                  <w:lang w:val="sr-Latn-RS"/>
                </w:rPr>
                <w:t xml:space="preserve"> </w:t>
              </w:r>
            </w:ins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413A51D8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75629113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1647C4A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09EC7268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C434BE3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CC33594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7EB612F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3BFC09A3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4F0A8995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033F5085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2F00B218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48BD09E7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47427C56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50B5BB6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5F3965F1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7921B1B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B2693E7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7204EE7D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23E2EFD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669D8A3B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44CCEFF8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0D1A09A1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32281F">
        <w:rPr>
          <w:rFonts w:ascii="Times New Roman" w:eastAsia="Times New Roman" w:hAnsi="Times New Roman" w:cs="Times New Roman"/>
          <w:sz w:val="20"/>
          <w:szCs w:val="20"/>
          <w:lang w:val="sr-Cyrl-RS"/>
        </w:rPr>
        <w:t>редним бројевима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1F1CB7B9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 1)-6)</w:t>
      </w:r>
      <w:ins w:id="6" w:author="Zita" w:date="2023-10-10T11:53:00Z">
        <w:r w:rsidR="00FA5DAA">
          <w:rPr>
            <w:rFonts w:ascii="Times New Roman" w:eastAsia="Times New Roman" w:hAnsi="Times New Roman" w:cs="Times New Roman"/>
            <w:sz w:val="20"/>
            <w:szCs w:val="20"/>
          </w:rPr>
          <w:t>, 8)</w:t>
        </w:r>
      </w:ins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281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</w:t>
      </w:r>
      <w:del w:id="7" w:author="Zita" w:date="2023-10-10T11:53:00Z">
        <w:r w:rsidRPr="007B40A4" w:rsidDel="00FA5DAA">
          <w:rPr>
            <w:rFonts w:ascii="Times New Roman" w:eastAsia="Times New Roman" w:hAnsi="Times New Roman" w:cs="Times New Roman"/>
            <w:sz w:val="20"/>
            <w:szCs w:val="20"/>
          </w:rPr>
          <w:delText xml:space="preserve"> 8)</w:delText>
        </w:r>
      </w:del>
      <w:ins w:id="8" w:author="Zita" w:date="2023-10-10T11:53:00Z">
        <w:r w:rsidR="00FA5DAA">
          <w:rPr>
            <w:rFonts w:ascii="Times New Roman" w:eastAsia="Times New Roman" w:hAnsi="Times New Roman" w:cs="Times New Roman"/>
            <w:sz w:val="20"/>
            <w:szCs w:val="20"/>
          </w:rPr>
          <w:t xml:space="preserve"> 9)</w:t>
        </w:r>
      </w:ins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6570801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0B97F113" w:rsidR="0066540E" w:rsidRPr="0066540E" w:rsidRDefault="009242B9" w:rsidP="004F1E2A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или котла под </w:t>
            </w:r>
            <w:r w:rsidR="00322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редним бројевима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F080E96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4F1E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4F1E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4F1E2A" w:rsidRDefault="00ED03A4" w:rsidP="004F1E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4F1E2A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24DE8C1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65072F69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4F1E2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4F1E2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9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C04EC" w14:textId="1953E204" w:rsidR="00030EE3" w:rsidRPr="0066540E" w:rsidRDefault="00030EE3" w:rsidP="004F1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2281F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66540E">
        <w:rPr>
          <w:rFonts w:ascii="Times New Roman" w:hAnsi="Times New Roman" w:cs="Times New Roman"/>
          <w:sz w:val="24"/>
          <w:szCs w:val="24"/>
        </w:rPr>
        <w:t>________202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ins w:id="10" w:author="Zita" w:date="2023-10-10T11:55:00Z">
        <w:r w:rsidR="000135F4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32281F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ins w:id="11" w:author="Zita" w:date="2023-10-10T11:55:00Z">
        <w:r w:rsidR="000135F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2CAD9FFD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81F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A51B" w14:textId="77777777" w:rsidR="005D1190" w:rsidRDefault="005D1190" w:rsidP="00CB7E8C">
      <w:pPr>
        <w:spacing w:after="0" w:line="240" w:lineRule="auto"/>
      </w:pPr>
      <w:r>
        <w:separator/>
      </w:r>
    </w:p>
  </w:endnote>
  <w:endnote w:type="continuationSeparator" w:id="0">
    <w:p w14:paraId="2DCB9776" w14:textId="77777777" w:rsidR="005D1190" w:rsidRDefault="005D119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92C4" w14:textId="77777777" w:rsidR="005D1190" w:rsidRDefault="005D1190" w:rsidP="00CB7E8C">
      <w:pPr>
        <w:spacing w:after="0" w:line="240" w:lineRule="auto"/>
      </w:pPr>
      <w:r>
        <w:separator/>
      </w:r>
    </w:p>
  </w:footnote>
  <w:footnote w:type="continuationSeparator" w:id="0">
    <w:p w14:paraId="44BCB3A8" w14:textId="77777777" w:rsidR="005D1190" w:rsidRDefault="005D119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05419098">
    <w:abstractNumId w:val="24"/>
  </w:num>
  <w:num w:numId="2" w16cid:durableId="477115428">
    <w:abstractNumId w:val="16"/>
  </w:num>
  <w:num w:numId="3" w16cid:durableId="1570992044">
    <w:abstractNumId w:val="25"/>
  </w:num>
  <w:num w:numId="4" w16cid:durableId="1776510893">
    <w:abstractNumId w:val="8"/>
  </w:num>
  <w:num w:numId="5" w16cid:durableId="1802111875">
    <w:abstractNumId w:val="14"/>
  </w:num>
  <w:num w:numId="6" w16cid:durableId="1587810815">
    <w:abstractNumId w:val="29"/>
  </w:num>
  <w:num w:numId="7" w16cid:durableId="670110772">
    <w:abstractNumId w:val="12"/>
  </w:num>
  <w:num w:numId="8" w16cid:durableId="303243393">
    <w:abstractNumId w:val="15"/>
  </w:num>
  <w:num w:numId="9" w16cid:durableId="1016464145">
    <w:abstractNumId w:val="31"/>
  </w:num>
  <w:num w:numId="10" w16cid:durableId="1974947430">
    <w:abstractNumId w:val="30"/>
  </w:num>
  <w:num w:numId="11" w16cid:durableId="1860001434">
    <w:abstractNumId w:val="7"/>
  </w:num>
  <w:num w:numId="12" w16cid:durableId="106707477">
    <w:abstractNumId w:val="28"/>
  </w:num>
  <w:num w:numId="13" w16cid:durableId="818766293">
    <w:abstractNumId w:val="22"/>
  </w:num>
  <w:num w:numId="14" w16cid:durableId="1006786778">
    <w:abstractNumId w:val="3"/>
  </w:num>
  <w:num w:numId="15" w16cid:durableId="1935936380">
    <w:abstractNumId w:val="9"/>
  </w:num>
  <w:num w:numId="16" w16cid:durableId="426923514">
    <w:abstractNumId w:val="20"/>
  </w:num>
  <w:num w:numId="17" w16cid:durableId="1748264052">
    <w:abstractNumId w:val="27"/>
  </w:num>
  <w:num w:numId="18" w16cid:durableId="1331980551">
    <w:abstractNumId w:val="19"/>
  </w:num>
  <w:num w:numId="19" w16cid:durableId="2026788989">
    <w:abstractNumId w:val="0"/>
  </w:num>
  <w:num w:numId="20" w16cid:durableId="1884514642">
    <w:abstractNumId w:val="11"/>
  </w:num>
  <w:num w:numId="21" w16cid:durableId="161360954">
    <w:abstractNumId w:val="4"/>
  </w:num>
  <w:num w:numId="22" w16cid:durableId="815687497">
    <w:abstractNumId w:val="6"/>
  </w:num>
  <w:num w:numId="23" w16cid:durableId="1720667179">
    <w:abstractNumId w:val="23"/>
  </w:num>
  <w:num w:numId="24" w16cid:durableId="2120947941">
    <w:abstractNumId w:val="10"/>
  </w:num>
  <w:num w:numId="25" w16cid:durableId="524446113">
    <w:abstractNumId w:val="18"/>
  </w:num>
  <w:num w:numId="26" w16cid:durableId="1709140937">
    <w:abstractNumId w:val="21"/>
  </w:num>
  <w:num w:numId="27" w16cid:durableId="698091183">
    <w:abstractNumId w:val="1"/>
  </w:num>
  <w:num w:numId="28" w16cid:durableId="520779769">
    <w:abstractNumId w:val="13"/>
  </w:num>
  <w:num w:numId="29" w16cid:durableId="19940248">
    <w:abstractNumId w:val="26"/>
  </w:num>
  <w:num w:numId="30" w16cid:durableId="876509881">
    <w:abstractNumId w:val="5"/>
  </w:num>
  <w:num w:numId="31" w16cid:durableId="1580015880">
    <w:abstractNumId w:val="17"/>
  </w:num>
  <w:num w:numId="32" w16cid:durableId="1555265769">
    <w:abstractNumId w:val="2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ta">
    <w15:presenceInfo w15:providerId="None" w15:userId="Z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135F4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33D6"/>
    <w:rsid w:val="000D4ACD"/>
    <w:rsid w:val="000D62C7"/>
    <w:rsid w:val="000F1414"/>
    <w:rsid w:val="000F34C9"/>
    <w:rsid w:val="000F6008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25DEF"/>
    <w:rsid w:val="00266B51"/>
    <w:rsid w:val="00290FA6"/>
    <w:rsid w:val="002B31BC"/>
    <w:rsid w:val="002B5978"/>
    <w:rsid w:val="002C788C"/>
    <w:rsid w:val="002D1A13"/>
    <w:rsid w:val="002D37E0"/>
    <w:rsid w:val="002F7814"/>
    <w:rsid w:val="0032281F"/>
    <w:rsid w:val="003239CB"/>
    <w:rsid w:val="00370499"/>
    <w:rsid w:val="003967AD"/>
    <w:rsid w:val="003A361B"/>
    <w:rsid w:val="003C2A37"/>
    <w:rsid w:val="003C3D9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1077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1E2A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D1190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37EC9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177F2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A5DAA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Zita</cp:lastModifiedBy>
  <cp:revision>2</cp:revision>
  <cp:lastPrinted>2023-10-10T09:55:00Z</cp:lastPrinted>
  <dcterms:created xsi:type="dcterms:W3CDTF">2023-10-10T09:56:00Z</dcterms:created>
  <dcterms:modified xsi:type="dcterms:W3CDTF">2023-10-10T09:56:00Z</dcterms:modified>
</cp:coreProperties>
</file>